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9E91E" w14:textId="469E291D" w:rsidR="008B3E7D" w:rsidRDefault="00C9507D" w:rsidP="00C9507D">
      <w:pPr>
        <w:pStyle w:val="Title"/>
        <w:rPr>
          <w:ins w:id="0" w:author="Robert Lundin" w:date="2021-02-22T10:23:00Z"/>
        </w:rPr>
      </w:pPr>
      <w:r>
        <w:t>Top tips for p</w:t>
      </w:r>
      <w:r w:rsidR="00504106">
        <w:t>resenting at Journal Club</w:t>
      </w:r>
    </w:p>
    <w:p w14:paraId="3C9C1128" w14:textId="77777777" w:rsidR="000B54E4" w:rsidRPr="000B54E4" w:rsidRDefault="000B54E4" w:rsidP="000B54E4">
      <w:pPr>
        <w:pPrChange w:id="1" w:author="Robert Lundin" w:date="2021-02-22T10:23:00Z">
          <w:pPr>
            <w:pStyle w:val="Title"/>
          </w:pPr>
        </w:pPrChange>
      </w:pPr>
    </w:p>
    <w:p w14:paraId="5120EADB" w14:textId="77777777" w:rsidR="00504106" w:rsidRDefault="00C9507D" w:rsidP="00C9507D">
      <w:pPr>
        <w:pStyle w:val="Heading1"/>
      </w:pPr>
      <w:r>
        <w:t>What is Journal Club?</w:t>
      </w:r>
    </w:p>
    <w:p w14:paraId="76DEADEB" w14:textId="77777777" w:rsidR="00C9507D" w:rsidRDefault="00C9507D" w:rsidP="00C9507D">
      <w:pPr>
        <w:pStyle w:val="ListParagraph"/>
        <w:numPr>
          <w:ilvl w:val="0"/>
          <w:numId w:val="3"/>
        </w:numPr>
      </w:pPr>
      <w:r>
        <w:t>The club takes place on Wednesday mornings between 08:30 – 09:30</w:t>
      </w:r>
    </w:p>
    <w:p w14:paraId="57C312D2" w14:textId="666A1517" w:rsidR="00C9507D" w:rsidRDefault="00C9507D" w:rsidP="00C9507D">
      <w:pPr>
        <w:pStyle w:val="ListParagraph"/>
        <w:numPr>
          <w:ilvl w:val="0"/>
          <w:numId w:val="3"/>
        </w:numPr>
      </w:pPr>
      <w:r>
        <w:t xml:space="preserve">The venue is usually </w:t>
      </w:r>
      <w:r w:rsidR="00F61EB5">
        <w:t>the Bryant Education Centre Lecture Theatre</w:t>
      </w:r>
      <w:r>
        <w:t xml:space="preserve"> but can vary – check </w:t>
      </w:r>
      <w:del w:id="2" w:author="Robert Lundin" w:date="2021-02-22T10:13:00Z">
        <w:r w:rsidDel="00C94538">
          <w:delText>before the day</w:delText>
        </w:r>
      </w:del>
      <w:ins w:id="3" w:author="Robert Lundin" w:date="2021-02-22T10:13:00Z">
        <w:r w:rsidR="00C94538">
          <w:t>the email sent out a few days before each session</w:t>
        </w:r>
      </w:ins>
    </w:p>
    <w:p w14:paraId="71B5E544" w14:textId="75FF53D1" w:rsidR="00C9507D" w:rsidRDefault="00C9507D" w:rsidP="00C9507D">
      <w:pPr>
        <w:pStyle w:val="ListParagraph"/>
        <w:numPr>
          <w:ilvl w:val="0"/>
          <w:numId w:val="3"/>
        </w:numPr>
      </w:pPr>
      <w:del w:id="4" w:author="Robert Lundin" w:date="2021-02-22T10:13:00Z">
        <w:r w:rsidDel="00C94538">
          <w:delText>Each week</w:delText>
        </w:r>
      </w:del>
      <w:ins w:id="5" w:author="Robert Lundin" w:date="2021-02-22T10:13:00Z">
        <w:r w:rsidR="00C94538">
          <w:t>For registrar presentations</w:t>
        </w:r>
      </w:ins>
      <w:r>
        <w:t xml:space="preserve"> there are two presenters, each has a 30 minute slot</w:t>
      </w:r>
    </w:p>
    <w:p w14:paraId="6A295FE1" w14:textId="77777777" w:rsidR="00027E95" w:rsidRDefault="00027E95" w:rsidP="00C9507D">
      <w:pPr>
        <w:pStyle w:val="ListParagraph"/>
        <w:numPr>
          <w:ilvl w:val="0"/>
          <w:numId w:val="3"/>
        </w:numPr>
      </w:pPr>
      <w:r>
        <w:t>Each presenter will give a summary and critique of a recent medical journal article, usually a piece of primary research</w:t>
      </w:r>
    </w:p>
    <w:p w14:paraId="50503672" w14:textId="77777777" w:rsidR="00027E95" w:rsidRDefault="00027E95" w:rsidP="00C9507D">
      <w:pPr>
        <w:pStyle w:val="ListParagraph"/>
        <w:numPr>
          <w:ilvl w:val="0"/>
          <w:numId w:val="3"/>
        </w:numPr>
      </w:pPr>
      <w:r>
        <w:t>The group will ask questions and discu</w:t>
      </w:r>
      <w:r w:rsidR="001140B2">
        <w:t>ss the papers methods, findings and conclusions</w:t>
      </w:r>
    </w:p>
    <w:p w14:paraId="304588FC" w14:textId="77777777" w:rsidR="001140B2" w:rsidRDefault="001140B2" w:rsidP="00C9507D">
      <w:pPr>
        <w:pStyle w:val="ListParagraph"/>
        <w:numPr>
          <w:ilvl w:val="0"/>
          <w:numId w:val="3"/>
        </w:numPr>
      </w:pPr>
      <w:r>
        <w:t>It is an</w:t>
      </w:r>
      <w:r w:rsidR="00027E95">
        <w:t xml:space="preserve"> opportunity to</w:t>
      </w:r>
      <w:r>
        <w:t xml:space="preserve"> develop skills in critical appraisal</w:t>
      </w:r>
    </w:p>
    <w:p w14:paraId="76A4EFA7" w14:textId="71F98979" w:rsidR="00027E95" w:rsidRDefault="001140B2" w:rsidP="00C9507D">
      <w:pPr>
        <w:pStyle w:val="ListParagraph"/>
        <w:numPr>
          <w:ilvl w:val="0"/>
          <w:numId w:val="3"/>
        </w:numPr>
        <w:rPr>
          <w:ins w:id="6" w:author="Robert Lundin" w:date="2021-02-22T10:23:00Z"/>
        </w:rPr>
      </w:pPr>
      <w:r>
        <w:t xml:space="preserve">It allows us to </w:t>
      </w:r>
      <w:r w:rsidR="00027E95">
        <w:t xml:space="preserve">consider the </w:t>
      </w:r>
      <w:r>
        <w:t xml:space="preserve">implications of the </w:t>
      </w:r>
      <w:r w:rsidR="00F61EB5">
        <w:t>most up-to-</w:t>
      </w:r>
      <w:r w:rsidR="00027E95">
        <w:t>date clinical evidence and</w:t>
      </w:r>
      <w:r>
        <w:t xml:space="preserve"> </w:t>
      </w:r>
      <w:r w:rsidR="00027E95">
        <w:t xml:space="preserve"> potentially change practice as a result</w:t>
      </w:r>
    </w:p>
    <w:p w14:paraId="0D1BD1F5" w14:textId="77777777" w:rsidR="000B54E4" w:rsidRDefault="000B54E4" w:rsidP="000B54E4">
      <w:pPr>
        <w:pPrChange w:id="7" w:author="Robert Lundin" w:date="2021-02-22T10:23:00Z">
          <w:pPr>
            <w:pStyle w:val="ListParagraph"/>
            <w:numPr>
              <w:numId w:val="3"/>
            </w:numPr>
            <w:ind w:hanging="360"/>
          </w:pPr>
        </w:pPrChange>
      </w:pPr>
    </w:p>
    <w:p w14:paraId="308ADE24" w14:textId="77777777" w:rsidR="008A266D" w:rsidRDefault="00027E95" w:rsidP="00C9507D">
      <w:pPr>
        <w:pStyle w:val="Heading1"/>
      </w:pPr>
      <w:r>
        <w:t>How</w:t>
      </w:r>
      <w:r w:rsidR="008A266D">
        <w:t xml:space="preserve"> I </w:t>
      </w:r>
      <w:r w:rsidR="00C9507D">
        <w:t>do</w:t>
      </w:r>
      <w:r w:rsidR="008A266D">
        <w:t xml:space="preserve"> to prepare?</w:t>
      </w:r>
    </w:p>
    <w:p w14:paraId="5A78EA50" w14:textId="77777777" w:rsidR="00C9507D" w:rsidRDefault="00C9507D" w:rsidP="00C9507D">
      <w:pPr>
        <w:pStyle w:val="ListParagraph"/>
        <w:numPr>
          <w:ilvl w:val="0"/>
          <w:numId w:val="3"/>
        </w:numPr>
      </w:pPr>
      <w:r>
        <w:t>Select a paper in good time</w:t>
      </w:r>
    </w:p>
    <w:p w14:paraId="6BC1D3BB" w14:textId="77777777" w:rsidR="00C9507D" w:rsidRDefault="001140B2" w:rsidP="00C9507D">
      <w:pPr>
        <w:pStyle w:val="ListParagraph"/>
        <w:numPr>
          <w:ilvl w:val="1"/>
          <w:numId w:val="3"/>
        </w:numPr>
      </w:pPr>
      <w:r>
        <w:t xml:space="preserve">It </w:t>
      </w:r>
      <w:r w:rsidR="00C9507D">
        <w:t xml:space="preserve">can be anything recent </w:t>
      </w:r>
      <w:r w:rsidR="00027E95">
        <w:t>relating to Mental Health</w:t>
      </w:r>
    </w:p>
    <w:p w14:paraId="05E49084" w14:textId="77777777" w:rsidR="00027E95" w:rsidRDefault="001140B2" w:rsidP="00C9507D">
      <w:pPr>
        <w:pStyle w:val="ListParagraph"/>
        <w:numPr>
          <w:ilvl w:val="1"/>
          <w:numId w:val="3"/>
        </w:numPr>
      </w:pPr>
      <w:r>
        <w:t>It</w:t>
      </w:r>
      <w:r w:rsidR="00027E95">
        <w:t xml:space="preserve"> can be on any topic that interests you</w:t>
      </w:r>
    </w:p>
    <w:p w14:paraId="2C88DADE" w14:textId="77777777" w:rsidR="00027E95" w:rsidRDefault="00027E95" w:rsidP="00C9507D">
      <w:pPr>
        <w:pStyle w:val="ListParagraph"/>
        <w:numPr>
          <w:ilvl w:val="1"/>
          <w:numId w:val="3"/>
        </w:numPr>
      </w:pPr>
      <w:r>
        <w:t>The best presentations involve a well-written paper that has implications for the way we practice</w:t>
      </w:r>
    </w:p>
    <w:p w14:paraId="194131FF" w14:textId="77777777" w:rsidR="00027E95" w:rsidRDefault="00027E95" w:rsidP="00C9507D">
      <w:pPr>
        <w:pStyle w:val="ListParagraph"/>
        <w:numPr>
          <w:ilvl w:val="1"/>
          <w:numId w:val="3"/>
        </w:numPr>
      </w:pPr>
      <w:r>
        <w:t>Controversial areas of clinical practice always make for a good discussion!</w:t>
      </w:r>
    </w:p>
    <w:p w14:paraId="7527B1B7" w14:textId="190278A2" w:rsidR="00027E95" w:rsidRDefault="00027E95" w:rsidP="00C9507D">
      <w:pPr>
        <w:pStyle w:val="ListParagraph"/>
        <w:numPr>
          <w:ilvl w:val="1"/>
          <w:numId w:val="3"/>
        </w:numPr>
      </w:pPr>
      <w:r>
        <w:t xml:space="preserve">You can ask </w:t>
      </w:r>
      <w:del w:id="8" w:author="Robert Lundin" w:date="2021-02-22T10:15:00Z">
        <w:r w:rsidDel="00C94538">
          <w:delText xml:space="preserve">senior </w:delText>
        </w:r>
      </w:del>
      <w:r>
        <w:t>colleagues for suggestions if you are stuck</w:t>
      </w:r>
    </w:p>
    <w:p w14:paraId="0ED9AE86" w14:textId="77777777" w:rsidR="00027E95" w:rsidRDefault="00027E95" w:rsidP="00027E95">
      <w:pPr>
        <w:pStyle w:val="ListParagraph"/>
        <w:numPr>
          <w:ilvl w:val="0"/>
          <w:numId w:val="3"/>
        </w:numPr>
      </w:pPr>
      <w:r>
        <w:t>Read it thoroughly – if there’s anything you don’t understand just ask</w:t>
      </w:r>
    </w:p>
    <w:p w14:paraId="5008F3AA" w14:textId="7642C31C" w:rsidR="00027E95" w:rsidRDefault="00027E95" w:rsidP="00027E95">
      <w:pPr>
        <w:pStyle w:val="ListParagraph"/>
        <w:numPr>
          <w:ilvl w:val="0"/>
          <w:numId w:val="3"/>
        </w:numPr>
      </w:pPr>
      <w:r>
        <w:t xml:space="preserve">Make a </w:t>
      </w:r>
      <w:del w:id="9" w:author="Robert Lundin" w:date="2021-02-22T10:15:00Z">
        <w:r w:rsidDel="00C94538">
          <w:delText>powerpoint</w:delText>
        </w:r>
      </w:del>
      <w:ins w:id="10" w:author="Robert Lundin" w:date="2021-02-22T10:15:00Z">
        <w:r w:rsidR="00C94538">
          <w:t>PowerPoint</w:t>
        </w:r>
      </w:ins>
      <w:r>
        <w:t xml:space="preserve"> presentation</w:t>
      </w:r>
    </w:p>
    <w:p w14:paraId="0278A850" w14:textId="77777777" w:rsidR="00027E95" w:rsidRDefault="00027E95" w:rsidP="00027E95">
      <w:pPr>
        <w:pStyle w:val="ListParagraph"/>
        <w:numPr>
          <w:ilvl w:val="1"/>
          <w:numId w:val="3"/>
        </w:numPr>
      </w:pPr>
      <w:r>
        <w:t>This should take 20 minutes to present with 10 minutes for questions</w:t>
      </w:r>
    </w:p>
    <w:p w14:paraId="69DDB996" w14:textId="77777777" w:rsidR="00027E95" w:rsidRDefault="00027E95" w:rsidP="00027E95">
      <w:pPr>
        <w:pStyle w:val="ListParagraph"/>
        <w:numPr>
          <w:ilvl w:val="1"/>
          <w:numId w:val="3"/>
        </w:numPr>
      </w:pPr>
      <w:r>
        <w:t>Ai</w:t>
      </w:r>
      <w:r w:rsidR="004A2C2B">
        <w:t>m for no more than 10-15 slides</w:t>
      </w:r>
    </w:p>
    <w:p w14:paraId="7A2595FE" w14:textId="5A531FF1" w:rsidR="00027E95" w:rsidRDefault="00027E95" w:rsidP="00027E95">
      <w:pPr>
        <w:pStyle w:val="ListParagraph"/>
        <w:numPr>
          <w:ilvl w:val="0"/>
          <w:numId w:val="3"/>
        </w:numPr>
        <w:rPr>
          <w:ins w:id="11" w:author="Robert Lundin" w:date="2021-02-22T10:23:00Z"/>
        </w:rPr>
      </w:pPr>
      <w:del w:id="12" w:author="Robert Lundin" w:date="2021-02-22T10:15:00Z">
        <w:r w:rsidDel="00C94538">
          <w:delText xml:space="preserve">Tell </w:delText>
        </w:r>
        <w:r w:rsidRPr="00F61EB5" w:rsidDel="00C94538">
          <w:rPr>
            <w:highlight w:val="yellow"/>
          </w:rPr>
          <w:delText>xxxxxx</w:delText>
        </w:r>
      </w:del>
      <w:ins w:id="13" w:author="Robert Lundin" w:date="2021-02-22T10:15:00Z">
        <w:r w:rsidR="00C94538">
          <w:t>The journal club administrator</w:t>
        </w:r>
      </w:ins>
      <w:ins w:id="14" w:author="Robert Lundin" w:date="2021-02-22T10:16:00Z">
        <w:r w:rsidR="00C94538">
          <w:t xml:space="preserve"> will ask you for your topic one week before your presentation. It is also helpful if you send</w:t>
        </w:r>
      </w:ins>
      <w:r>
        <w:t xml:space="preserve"> </w:t>
      </w:r>
      <w:ins w:id="15" w:author="Robert Lundin" w:date="2021-02-22T10:16:00Z">
        <w:r w:rsidR="00C94538">
          <w:t xml:space="preserve">them </w:t>
        </w:r>
      </w:ins>
      <w:del w:id="16" w:author="Robert Lundin" w:date="2021-02-22T10:16:00Z">
        <w:r w:rsidR="001140B2" w:rsidDel="00C94538">
          <w:delText xml:space="preserve">which </w:delText>
        </w:r>
      </w:del>
      <w:ins w:id="17" w:author="Robert Lundin" w:date="2021-02-22T10:16:00Z">
        <w:r w:rsidR="00C94538">
          <w:t>the</w:t>
        </w:r>
        <w:r w:rsidR="00C94538">
          <w:t xml:space="preserve"> </w:t>
        </w:r>
      </w:ins>
      <w:r w:rsidR="001140B2">
        <w:t>paper you have selected</w:t>
      </w:r>
      <w:r>
        <w:t xml:space="preserve"> so </w:t>
      </w:r>
      <w:r w:rsidR="00F61EB5">
        <w:t xml:space="preserve">it can be sent out </w:t>
      </w:r>
      <w:del w:id="18" w:author="Robert Lundin" w:date="2021-02-22T10:16:00Z">
        <w:r w:rsidR="00F61EB5" w:rsidDel="00C94538">
          <w:delText>so that</w:delText>
        </w:r>
      </w:del>
      <w:ins w:id="19" w:author="Robert Lundin" w:date="2021-02-22T10:16:00Z">
        <w:r w:rsidR="00C94538">
          <w:t>for</w:t>
        </w:r>
      </w:ins>
      <w:r w:rsidR="00F61EB5">
        <w:t xml:space="preserve"> attendees</w:t>
      </w:r>
      <w:r>
        <w:t xml:space="preserve"> </w:t>
      </w:r>
      <w:ins w:id="20" w:author="Robert Lundin" w:date="2021-02-22T10:16:00Z">
        <w:r w:rsidR="00C94538">
          <w:t xml:space="preserve">to </w:t>
        </w:r>
      </w:ins>
      <w:r w:rsidR="001140B2">
        <w:t xml:space="preserve">have a chance to read it </w:t>
      </w:r>
      <w:r>
        <w:t>in advance</w:t>
      </w:r>
    </w:p>
    <w:p w14:paraId="41FD5045" w14:textId="77777777" w:rsidR="000B54E4" w:rsidRDefault="000B54E4" w:rsidP="000B54E4">
      <w:pPr>
        <w:pPrChange w:id="21" w:author="Robert Lundin" w:date="2021-02-22T10:23:00Z">
          <w:pPr>
            <w:pStyle w:val="ListParagraph"/>
            <w:numPr>
              <w:numId w:val="3"/>
            </w:numPr>
            <w:ind w:hanging="360"/>
          </w:pPr>
        </w:pPrChange>
      </w:pPr>
    </w:p>
    <w:p w14:paraId="0EF834B3" w14:textId="77777777" w:rsidR="008A266D" w:rsidRDefault="008A266D" w:rsidP="00C9507D">
      <w:pPr>
        <w:pStyle w:val="Heading1"/>
      </w:pPr>
      <w:r>
        <w:t>What should the presentation involve</w:t>
      </w:r>
      <w:r w:rsidR="00C9507D">
        <w:t>?</w:t>
      </w:r>
    </w:p>
    <w:p w14:paraId="630A8194" w14:textId="77777777" w:rsidR="001140B2" w:rsidRDefault="001140B2" w:rsidP="001140B2">
      <w:r>
        <w:t>Below is a suggested structure for your PowerPoint presentation.</w:t>
      </w:r>
    </w:p>
    <w:p w14:paraId="251A00B4" w14:textId="77777777" w:rsidR="001140B2" w:rsidRDefault="00B754D2" w:rsidP="001140B2">
      <w:pPr>
        <w:rPr>
          <w:rStyle w:val="Strong"/>
        </w:rPr>
      </w:pPr>
      <w:r w:rsidRPr="001140B2">
        <w:rPr>
          <w:rStyle w:val="Strong"/>
        </w:rPr>
        <w:t>Background – Give the audience necessary context</w:t>
      </w:r>
    </w:p>
    <w:p w14:paraId="7199CF7B" w14:textId="77777777" w:rsidR="001140B2" w:rsidRPr="001140B2" w:rsidRDefault="001140B2" w:rsidP="001140B2">
      <w:pPr>
        <w:pStyle w:val="ListParagraph"/>
        <w:numPr>
          <w:ilvl w:val="0"/>
          <w:numId w:val="4"/>
        </w:numPr>
        <w:rPr>
          <w:b/>
          <w:bCs/>
        </w:rPr>
      </w:pPr>
      <w:r>
        <w:t>Introduce</w:t>
      </w:r>
      <w:r w:rsidR="00B754D2">
        <w:t xml:space="preserve"> </w:t>
      </w:r>
      <w:r>
        <w:t>the key topics</w:t>
      </w:r>
    </w:p>
    <w:p w14:paraId="34B99693" w14:textId="77777777" w:rsidR="001140B2" w:rsidRPr="001140B2" w:rsidRDefault="001140B2" w:rsidP="001140B2">
      <w:pPr>
        <w:pStyle w:val="ListParagraph"/>
        <w:numPr>
          <w:ilvl w:val="0"/>
          <w:numId w:val="4"/>
        </w:numPr>
        <w:rPr>
          <w:b/>
          <w:bCs/>
        </w:rPr>
      </w:pPr>
      <w:r>
        <w:t>Define</w:t>
      </w:r>
      <w:r w:rsidR="00B754D2">
        <w:t xml:space="preserve"> </w:t>
      </w:r>
      <w:r>
        <w:t>key terms</w:t>
      </w:r>
    </w:p>
    <w:p w14:paraId="4ED246AA" w14:textId="77777777" w:rsidR="001140B2" w:rsidRPr="001140B2" w:rsidRDefault="001140B2" w:rsidP="001140B2">
      <w:pPr>
        <w:pStyle w:val="ListParagraph"/>
        <w:numPr>
          <w:ilvl w:val="0"/>
          <w:numId w:val="4"/>
        </w:numPr>
        <w:rPr>
          <w:b/>
          <w:bCs/>
        </w:rPr>
      </w:pPr>
      <w:r>
        <w:t>Explain</w:t>
      </w:r>
      <w:r w:rsidR="00B754D2">
        <w:t xml:space="preserve"> the rational</w:t>
      </w:r>
      <w:r>
        <w:t xml:space="preserve"> for the study</w:t>
      </w:r>
    </w:p>
    <w:p w14:paraId="73EDC99C" w14:textId="77777777" w:rsidR="001140B2" w:rsidRDefault="001140B2" w:rsidP="001140B2">
      <w:pPr>
        <w:pStyle w:val="ListParagraph"/>
        <w:numPr>
          <w:ilvl w:val="0"/>
          <w:numId w:val="4"/>
        </w:numPr>
      </w:pPr>
      <w:r>
        <w:t xml:space="preserve">Explore the </w:t>
      </w:r>
      <w:r w:rsidR="00B754D2">
        <w:t xml:space="preserve">previous </w:t>
      </w:r>
      <w:r>
        <w:t>studies which have led to it</w:t>
      </w:r>
    </w:p>
    <w:p w14:paraId="045C6E6C" w14:textId="77777777" w:rsidR="00B754D2" w:rsidRPr="001140B2" w:rsidRDefault="00B754D2" w:rsidP="001140B2">
      <w:pPr>
        <w:rPr>
          <w:rStyle w:val="Strong"/>
        </w:rPr>
      </w:pPr>
      <w:r w:rsidRPr="001140B2">
        <w:rPr>
          <w:rStyle w:val="Strong"/>
        </w:rPr>
        <w:lastRenderedPageBreak/>
        <w:t>Methods – Describe the study design</w:t>
      </w:r>
      <w:r w:rsidR="004A2C2B">
        <w:rPr>
          <w:rStyle w:val="Strong"/>
        </w:rPr>
        <w:t xml:space="preserve"> (this is the most important section)</w:t>
      </w:r>
    </w:p>
    <w:p w14:paraId="6904C560" w14:textId="77777777" w:rsidR="00504106" w:rsidRDefault="001140B2" w:rsidP="004A2C2B">
      <w:pPr>
        <w:pStyle w:val="ListParagraph"/>
        <w:numPr>
          <w:ilvl w:val="0"/>
          <w:numId w:val="1"/>
        </w:numPr>
      </w:pPr>
      <w:r>
        <w:t>Explain exactly what the authors did with reference to: the study population; inclusion and exclusion criteria; any interventions; how the results were analysed (</w:t>
      </w:r>
      <w:r w:rsidR="004A2C2B">
        <w:t>ask if you need help with statistical elements)</w:t>
      </w:r>
    </w:p>
    <w:p w14:paraId="7714F127" w14:textId="77777777" w:rsidR="00B754D2" w:rsidRDefault="004A2C2B" w:rsidP="001140B2">
      <w:pPr>
        <w:pStyle w:val="ListParagraph"/>
        <w:numPr>
          <w:ilvl w:val="0"/>
          <w:numId w:val="1"/>
        </w:numPr>
      </w:pPr>
      <w:r>
        <w:t>Comment on why the authors may have designed the study this way</w:t>
      </w:r>
    </w:p>
    <w:p w14:paraId="797459FA" w14:textId="77777777" w:rsidR="00B754D2" w:rsidRPr="004A2C2B" w:rsidRDefault="00B93C02" w:rsidP="004A2C2B">
      <w:pPr>
        <w:rPr>
          <w:rStyle w:val="Strong"/>
        </w:rPr>
      </w:pPr>
      <w:r w:rsidRPr="004A2C2B">
        <w:rPr>
          <w:rStyle w:val="Strong"/>
        </w:rPr>
        <w:t>Results</w:t>
      </w:r>
      <w:r w:rsidR="004A2C2B">
        <w:rPr>
          <w:rStyle w:val="Strong"/>
        </w:rPr>
        <w:t xml:space="preserve"> and conclusions – Describe the study results</w:t>
      </w:r>
    </w:p>
    <w:p w14:paraId="7FACD2EA" w14:textId="77777777" w:rsidR="004A2C2B" w:rsidRDefault="004A2C2B" w:rsidP="004A2C2B">
      <w:pPr>
        <w:pStyle w:val="ListParagraph"/>
        <w:numPr>
          <w:ilvl w:val="0"/>
          <w:numId w:val="1"/>
        </w:numPr>
      </w:pPr>
      <w:r>
        <w:t>Describe the population who took part</w:t>
      </w:r>
    </w:p>
    <w:p w14:paraId="24244808" w14:textId="77777777" w:rsidR="004A2C2B" w:rsidRDefault="004A2C2B" w:rsidP="004A2C2B">
      <w:pPr>
        <w:pStyle w:val="ListParagraph"/>
        <w:numPr>
          <w:ilvl w:val="0"/>
          <w:numId w:val="1"/>
        </w:numPr>
      </w:pPr>
      <w:r>
        <w:t>Sift out and present the most important positive and negative findings</w:t>
      </w:r>
    </w:p>
    <w:p w14:paraId="1EEC1979" w14:textId="77777777" w:rsidR="004A2C2B" w:rsidRDefault="004A2C2B" w:rsidP="004A2C2B">
      <w:pPr>
        <w:pStyle w:val="ListParagraph"/>
        <w:numPr>
          <w:ilvl w:val="0"/>
          <w:numId w:val="1"/>
        </w:numPr>
      </w:pPr>
      <w:r>
        <w:t>Describe the authors main conclusions</w:t>
      </w:r>
    </w:p>
    <w:p w14:paraId="629A0422" w14:textId="77777777" w:rsidR="004A2C2B" w:rsidRPr="004A2C2B" w:rsidRDefault="004A2C2B" w:rsidP="004A2C2B">
      <w:pPr>
        <w:rPr>
          <w:rStyle w:val="Strong"/>
        </w:rPr>
      </w:pPr>
      <w:r w:rsidRPr="004A2C2B">
        <w:rPr>
          <w:rStyle w:val="Strong"/>
        </w:rPr>
        <w:t>Critical appraisal</w:t>
      </w:r>
    </w:p>
    <w:p w14:paraId="499D69A3" w14:textId="77777777" w:rsidR="004A2C2B" w:rsidRDefault="004A2C2B" w:rsidP="004A2C2B">
      <w:pPr>
        <w:pStyle w:val="ListParagraph"/>
        <w:numPr>
          <w:ilvl w:val="0"/>
          <w:numId w:val="5"/>
        </w:numPr>
      </w:pPr>
      <w:r>
        <w:t>Provide a critique of the study</w:t>
      </w:r>
    </w:p>
    <w:p w14:paraId="36EA7186" w14:textId="77777777" w:rsidR="004A2C2B" w:rsidRDefault="004A2C2B" w:rsidP="004A2C2B">
      <w:pPr>
        <w:pStyle w:val="ListParagraph"/>
        <w:numPr>
          <w:ilvl w:val="0"/>
          <w:numId w:val="5"/>
        </w:numPr>
      </w:pPr>
      <w:r>
        <w:t>Describe the main strengths</w:t>
      </w:r>
    </w:p>
    <w:p w14:paraId="5B11FD51" w14:textId="77777777" w:rsidR="004A2C2B" w:rsidRDefault="004A2C2B" w:rsidP="004A2C2B">
      <w:pPr>
        <w:pStyle w:val="ListParagraph"/>
        <w:numPr>
          <w:ilvl w:val="0"/>
          <w:numId w:val="5"/>
        </w:numPr>
      </w:pPr>
      <w:r>
        <w:t>Describe the main weaknesses</w:t>
      </w:r>
    </w:p>
    <w:p w14:paraId="5C2FEBE2" w14:textId="77777777" w:rsidR="004A2C2B" w:rsidRDefault="004A2C2B" w:rsidP="004A2C2B">
      <w:pPr>
        <w:pStyle w:val="ListParagraph"/>
        <w:numPr>
          <w:ilvl w:val="0"/>
          <w:numId w:val="5"/>
        </w:numPr>
      </w:pPr>
      <w:r>
        <w:t>Explain whether there was anything you think could have been done differently</w:t>
      </w:r>
    </w:p>
    <w:p w14:paraId="357926AD" w14:textId="77777777" w:rsidR="004A2C2B" w:rsidRDefault="004A2C2B" w:rsidP="004A2C2B">
      <w:pPr>
        <w:pStyle w:val="ListParagraph"/>
        <w:numPr>
          <w:ilvl w:val="0"/>
          <w:numId w:val="5"/>
        </w:numPr>
      </w:pPr>
      <w:r>
        <w:t>Discuss whether you think the author’s conclusions were justified</w:t>
      </w:r>
    </w:p>
    <w:p w14:paraId="03CD9211" w14:textId="77777777" w:rsidR="001F06FC" w:rsidRDefault="001F06FC" w:rsidP="004A2C2B">
      <w:pPr>
        <w:pStyle w:val="ListParagraph"/>
        <w:numPr>
          <w:ilvl w:val="0"/>
          <w:numId w:val="5"/>
        </w:numPr>
      </w:pPr>
      <w:r>
        <w:t>Discuss whether you</w:t>
      </w:r>
      <w:r w:rsidR="00F61EB5">
        <w:t xml:space="preserve"> think the results are generalis</w:t>
      </w:r>
      <w:r>
        <w:t>able</w:t>
      </w:r>
    </w:p>
    <w:p w14:paraId="00695A24" w14:textId="77777777" w:rsidR="00F61EB5" w:rsidRDefault="00F61EB5" w:rsidP="00F61EB5">
      <w:pPr>
        <w:pStyle w:val="ListParagraph"/>
        <w:numPr>
          <w:ilvl w:val="0"/>
          <w:numId w:val="1"/>
        </w:numPr>
      </w:pPr>
      <w:r>
        <w:t xml:space="preserve">There are plenty of resources online that describe how to conduct a critical appraisal, one source you may find useful are the checklists produced by the Centre for Evidence Based Medicine which can be found at: </w:t>
      </w:r>
      <w:hyperlink r:id="rId5" w:history="1">
        <w:r w:rsidRPr="004B1803">
          <w:rPr>
            <w:rStyle w:val="Hyperlink"/>
          </w:rPr>
          <w:t>https://www.cebm.ox.ac.uk/resources/ebm-tools/critical-appraisal-tools</w:t>
        </w:r>
      </w:hyperlink>
    </w:p>
    <w:p w14:paraId="64B3C0E3" w14:textId="77777777" w:rsidR="004A2C2B" w:rsidRPr="001F06FC" w:rsidRDefault="001F06FC" w:rsidP="004A2C2B">
      <w:pPr>
        <w:rPr>
          <w:rStyle w:val="Strong"/>
        </w:rPr>
      </w:pPr>
      <w:r w:rsidRPr="001F06FC">
        <w:rPr>
          <w:rStyle w:val="Strong"/>
        </w:rPr>
        <w:t>Conclusions – Bring it all together</w:t>
      </w:r>
    </w:p>
    <w:p w14:paraId="5EFBABF1" w14:textId="77777777" w:rsidR="001F06FC" w:rsidRDefault="001F06FC" w:rsidP="001F06FC">
      <w:pPr>
        <w:pStyle w:val="ListParagraph"/>
        <w:numPr>
          <w:ilvl w:val="0"/>
          <w:numId w:val="6"/>
        </w:numPr>
      </w:pPr>
      <w:r>
        <w:t>What are your overall thoughts</w:t>
      </w:r>
    </w:p>
    <w:p w14:paraId="78001EDB" w14:textId="77777777" w:rsidR="001F06FC" w:rsidRDefault="001F06FC" w:rsidP="001F06FC">
      <w:pPr>
        <w:pStyle w:val="ListParagraph"/>
        <w:numPr>
          <w:ilvl w:val="0"/>
          <w:numId w:val="6"/>
        </w:numPr>
      </w:pPr>
      <w:r>
        <w:t>Should this paper’s findings change clinical practice?</w:t>
      </w:r>
    </w:p>
    <w:p w14:paraId="37AC9D63" w14:textId="77777777" w:rsidR="00504106" w:rsidRDefault="00504106" w:rsidP="00504106"/>
    <w:p w14:paraId="741EB31B" w14:textId="7C4BAB83" w:rsidR="00264286" w:rsidRDefault="00264286" w:rsidP="00504106">
      <w:r>
        <w:t>Good luck! If you need any further help or have any questions regarding your presentation you can contact:</w:t>
      </w:r>
      <w:del w:id="22" w:author="Robert Lundin" w:date="2021-02-22T10:18:00Z">
        <w:r w:rsidR="00F61EB5" w:rsidDel="00C94538">
          <w:delText xml:space="preserve"> </w:delText>
        </w:r>
        <w:r w:rsidR="00F61EB5" w:rsidRPr="00F61EB5" w:rsidDel="00C94538">
          <w:rPr>
            <w:highlight w:val="yellow"/>
          </w:rPr>
          <w:delText>…………..</w:delText>
        </w:r>
      </w:del>
      <w:ins w:id="23" w:author="Robert Lundin" w:date="2021-02-22T10:18:00Z">
        <w:r w:rsidR="00C94538">
          <w:t xml:space="preserve"> Robert Lundin (</w:t>
        </w:r>
      </w:ins>
      <w:ins w:id="24" w:author="Robert Lundin" w:date="2021-02-22T10:22:00Z">
        <w:r w:rsidR="00C94538">
          <w:fldChar w:fldCharType="begin"/>
        </w:r>
        <w:r w:rsidR="00C94538">
          <w:instrText xml:space="preserve"> HYPERLINK "mailto:</w:instrText>
        </w:r>
        <w:r w:rsidR="00C94538" w:rsidRPr="00C94538">
          <w:rPr>
            <w:rPrChange w:id="25" w:author="Robert Lundin" w:date="2021-02-22T10:22:00Z">
              <w:rPr>
                <w:rStyle w:val="Hyperlink"/>
              </w:rPr>
            </w:rPrChange>
          </w:rPr>
          <w:instrText>r</w:instrText>
        </w:r>
      </w:ins>
      <w:ins w:id="26" w:author="Robert Lundin" w:date="2021-02-22T10:18:00Z">
        <w:r w:rsidR="00C94538" w:rsidRPr="00C94538">
          <w:rPr>
            <w:rPrChange w:id="27" w:author="Robert Lundin" w:date="2021-02-22T10:22:00Z">
              <w:rPr>
                <w:rStyle w:val="Hyperlink"/>
              </w:rPr>
            </w:rPrChange>
          </w:rPr>
          <w:instrText>obert.lundin@waikatodhb.health.nz</w:instrText>
        </w:r>
      </w:ins>
      <w:ins w:id="28" w:author="Robert Lundin" w:date="2021-02-22T10:22:00Z">
        <w:r w:rsidR="00C94538">
          <w:instrText xml:space="preserve">" </w:instrText>
        </w:r>
        <w:r w:rsidR="00C94538">
          <w:fldChar w:fldCharType="separate"/>
        </w:r>
        <w:r w:rsidR="00C94538" w:rsidRPr="00C94538">
          <w:rPr>
            <w:rStyle w:val="Hyperlink"/>
          </w:rPr>
          <w:t>r</w:t>
        </w:r>
      </w:ins>
      <w:ins w:id="29" w:author="Robert Lundin" w:date="2021-02-22T10:18:00Z">
        <w:r w:rsidR="00C94538" w:rsidRPr="000B54E4">
          <w:rPr>
            <w:rStyle w:val="Hyperlink"/>
          </w:rPr>
          <w:t>obert</w:t>
        </w:r>
        <w:r w:rsidR="00C94538" w:rsidRPr="00297A8D">
          <w:rPr>
            <w:rStyle w:val="Hyperlink"/>
            <w:rPrChange w:id="30" w:author="Robert Lundin" w:date="2021-02-22T10:22:00Z">
              <w:rPr>
                <w:rStyle w:val="Hyperlink"/>
              </w:rPr>
            </w:rPrChange>
          </w:rPr>
          <w:t>.lundin@waikatodhb.health.nz</w:t>
        </w:r>
      </w:ins>
      <w:ins w:id="31" w:author="Robert Lundin" w:date="2021-02-22T10:22:00Z">
        <w:r w:rsidR="00C94538">
          <w:fldChar w:fldCharType="end"/>
        </w:r>
      </w:ins>
      <w:ins w:id="32" w:author="Robert Lundin" w:date="2021-02-22T10:18:00Z">
        <w:r w:rsidR="00C94538">
          <w:t>)</w:t>
        </w:r>
      </w:ins>
      <w:ins w:id="33" w:author="Robert Lundin" w:date="2021-02-22T10:22:00Z">
        <w:r w:rsidR="00C94538">
          <w:t xml:space="preserve"> or Sean Davidson (sean.davidson@waikatodhb.health.nz)</w:t>
        </w:r>
      </w:ins>
    </w:p>
    <w:p w14:paraId="58CA1256" w14:textId="77777777" w:rsidR="00504106" w:rsidRDefault="00504106" w:rsidP="00504106"/>
    <w:p w14:paraId="5B2E4D13" w14:textId="77777777" w:rsidR="004A2C2B" w:rsidRDefault="004A2C2B" w:rsidP="00504106"/>
    <w:sectPr w:rsidR="004A2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588"/>
    <w:multiLevelType w:val="hybridMultilevel"/>
    <w:tmpl w:val="5E8ED7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2F8D"/>
    <w:multiLevelType w:val="hybridMultilevel"/>
    <w:tmpl w:val="C4CEA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53C9"/>
    <w:multiLevelType w:val="hybridMultilevel"/>
    <w:tmpl w:val="3BD81C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B6286"/>
    <w:multiLevelType w:val="hybridMultilevel"/>
    <w:tmpl w:val="DC66EC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4942"/>
    <w:multiLevelType w:val="hybridMultilevel"/>
    <w:tmpl w:val="3DFC4E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D507F"/>
    <w:multiLevelType w:val="hybridMultilevel"/>
    <w:tmpl w:val="C804C4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bert Lundin">
    <w15:presenceInfo w15:providerId="AD" w15:userId="S::lundinrm@cardiff.ac.uk::e1bd9420-20a6-4bbc-b8fd-a870d42f43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06"/>
    <w:rsid w:val="00027E95"/>
    <w:rsid w:val="000B54E4"/>
    <w:rsid w:val="001140B2"/>
    <w:rsid w:val="001F06FC"/>
    <w:rsid w:val="00264286"/>
    <w:rsid w:val="004A2C2B"/>
    <w:rsid w:val="00504106"/>
    <w:rsid w:val="0053752D"/>
    <w:rsid w:val="008A266D"/>
    <w:rsid w:val="008B3E7D"/>
    <w:rsid w:val="00B754D2"/>
    <w:rsid w:val="00B93C02"/>
    <w:rsid w:val="00C94538"/>
    <w:rsid w:val="00C9507D"/>
    <w:rsid w:val="00E6667C"/>
    <w:rsid w:val="00F6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F49D"/>
  <w15:chartTrackingRefBased/>
  <w15:docId w15:val="{9011BD13-0A7D-4DB7-82F6-C6BA5EA8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1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10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950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950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140B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4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bm.ox.ac.uk/resources/ebm-tools/critical-appraisal-to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Health Board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Davidson</dc:creator>
  <cp:keywords/>
  <dc:description/>
  <cp:lastModifiedBy>Robert Lundin</cp:lastModifiedBy>
  <cp:revision>8</cp:revision>
  <dcterms:created xsi:type="dcterms:W3CDTF">2021-01-19T02:01:00Z</dcterms:created>
  <dcterms:modified xsi:type="dcterms:W3CDTF">2021-02-21T21:23:00Z</dcterms:modified>
</cp:coreProperties>
</file>